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lang w:val="es-ES"/>
        </w:rPr>
        <w:id w:val="-1296670098"/>
        <w:docPartObj>
          <w:docPartGallery w:val="Cover Pages"/>
          <w:docPartUnique/>
        </w:docPartObj>
      </w:sdtPr>
      <w:sdtEndPr/>
      <w:sdtContent>
        <w:p w14:paraId="0CD49569" w14:textId="77777777" w:rsidR="00150D59" w:rsidRPr="002C67AD" w:rsidRDefault="00A567FE" w:rsidP="00F015AF">
          <w:pPr>
            <w:ind w:left="1440" w:hanging="720"/>
            <w:rPr>
              <w:noProof/>
              <w:lang w:val="es-ES"/>
            </w:rPr>
          </w:pPr>
          <w:r>
            <w:rPr>
              <w:noProof/>
              <w:lang w:val="es-AR" w:eastAsia="es-AR"/>
            </w:rPr>
            <mc:AlternateContent>
              <mc:Choice Requires="wpg">
                <w:drawing>
                  <wp:anchor distT="0" distB="0" distL="114300" distR="114300" simplePos="0" relativeHeight="251662336" behindDoc="0" locked="0" layoutInCell="1" allowOverlap="1" wp14:anchorId="499028A4" wp14:editId="3A73F9C3">
                    <wp:simplePos x="0" y="0"/>
                    <wp:positionH relativeFrom="column">
                      <wp:align>center</wp:align>
                    </wp:positionH>
                    <wp:positionV relativeFrom="margin">
                      <wp:align>center</wp:align>
                    </wp:positionV>
                    <wp:extent cx="6537960" cy="9052560"/>
                    <wp:effectExtent l="0" t="0"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7960" cy="9052560"/>
                              <a:chOff x="0" y="0"/>
                              <a:chExt cx="6537960" cy="9144000"/>
                            </a:xfrm>
                          </wpg:grpSpPr>
                          <wps:wsp>
                            <wps:cNvPr id="388" name="Rectángulo 388"/>
                            <wps:cNvSpPr/>
                            <wps:spPr>
                              <a:xfrm>
                                <a:off x="0" y="0"/>
                                <a:ext cx="6537960" cy="9144000"/>
                              </a:xfrm>
                              <a:prstGeom prst="rect">
                                <a:avLst/>
                              </a:prstGeom>
                              <a:solidFill>
                                <a:schemeClr val="accent5"/>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Cuadro de texto 1"/>
                            <wps:cNvSpPr txBox="1"/>
                            <wps:spPr>
                              <a:xfrm>
                                <a:off x="323850" y="4057650"/>
                                <a:ext cx="5912069"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61D8D" w14:textId="77777777" w:rsidR="00AE7877" w:rsidRPr="00113042" w:rsidRDefault="00AE7877">
                                  <w:pPr>
                                    <w:rPr>
                                      <w:rFonts w:asciiTheme="majorHAnsi" w:hAnsiTheme="majorHAnsi" w:cs="Segoe UI Light"/>
                                      <w:noProof/>
                                      <w:color w:val="FFFFFF" w:themeColor="background1"/>
                                      <w:sz w:val="96"/>
                                      <w:szCs w:val="96"/>
                                      <w:lang w:val="es-ES"/>
                                    </w:rPr>
                                  </w:pPr>
                                  <w:r w:rsidRPr="00113042">
                                    <w:rPr>
                                      <w:rFonts w:asciiTheme="majorHAnsi" w:hAnsiTheme="majorHAnsi" w:cs="Segoe UI Light"/>
                                      <w:noProof/>
                                      <w:color w:val="FFFFFF" w:themeColor="background1"/>
                                      <w:sz w:val="96"/>
                                      <w:szCs w:val="96"/>
                                      <w:lang w:val="es-ES"/>
                                    </w:rPr>
                                    <w:t>Bienvenido a Word</w:t>
                                  </w:r>
                                </w:p>
                                <w:p w14:paraId="21588DBB" w14:textId="77777777" w:rsidR="00AE7877" w:rsidRPr="00113042" w:rsidRDefault="00AE7877">
                                  <w:pPr>
                                    <w:rPr>
                                      <w:rFonts w:ascii="Segoe UI Light" w:hAnsi="Segoe UI Light" w:cs="Segoe UI Light"/>
                                      <w:noProof/>
                                      <w:color w:val="FFFFFF" w:themeColor="background1"/>
                                      <w:sz w:val="96"/>
                                      <w:szCs w:val="9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uadro de texto 2"/>
                            <wps:cNvSpPr txBox="1"/>
                            <wps:spPr>
                              <a:xfrm>
                                <a:off x="323850" y="4933950"/>
                                <a:ext cx="59118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F6955" w14:textId="77777777" w:rsidR="00AE7877" w:rsidRPr="00372C39" w:rsidRDefault="00AE7877" w:rsidP="00150D59">
                                  <w:pPr>
                                    <w:rPr>
                                      <w:rFonts w:asciiTheme="majorHAnsi" w:hAnsiTheme="majorHAnsi" w:cs="Segoe UI Light"/>
                                      <w:noProof/>
                                      <w:color w:val="FFFFFF" w:themeColor="background1"/>
                                      <w:sz w:val="52"/>
                                      <w:szCs w:val="48"/>
                                      <w:lang w:val="es-ES"/>
                                    </w:rPr>
                                  </w:pPr>
                                  <w:r w:rsidRPr="00DB4FEB">
                                    <w:rPr>
                                      <w:rFonts w:ascii="Segoe UI Semibold" w:hAnsi="Segoe UI Semibold" w:cs="Segoe UI Light"/>
                                      <w:bCs/>
                                      <w:noProof/>
                                      <w:color w:val="FFFFFF" w:themeColor="background1"/>
                                      <w:sz w:val="52"/>
                                      <w:szCs w:val="48"/>
                                    </w:rPr>
                                    <w:t>5 co</w:t>
                                  </w:r>
                                  <w:r w:rsidR="002B3C72">
                                    <w:rPr>
                                      <w:rFonts w:ascii="Segoe UI Semibold" w:hAnsi="Segoe UI Semibold" w:cs="Segoe UI Light"/>
                                      <w:bCs/>
                                      <w:noProof/>
                                      <w:color w:val="FFFFFF" w:themeColor="background1"/>
                                      <w:sz w:val="52"/>
                                      <w:szCs w:val="48"/>
                                    </w:rPr>
                                    <w:t>nsejo</w:t>
                                  </w:r>
                                  <w:r w:rsidRPr="00DB4FEB">
                                    <w:rPr>
                                      <w:rFonts w:ascii="Segoe UI Semibold" w:hAnsi="Segoe UI Semibold" w:cs="Segoe UI Light"/>
                                      <w:bCs/>
                                      <w:noProof/>
                                      <w:color w:val="FFFFFF" w:themeColor="background1"/>
                                      <w:sz w:val="52"/>
                                      <w:szCs w:val="48"/>
                                    </w:rPr>
                                    <w:t>s</w:t>
                                  </w:r>
                                  <w:r w:rsidRPr="00372C39">
                                    <w:rPr>
                                      <w:rFonts w:ascii="Segoe UI Light" w:hAnsi="Segoe UI Light" w:cs="Segoe UI Light"/>
                                      <w:noProof/>
                                      <w:color w:val="FFFFFF"/>
                                      <w:sz w:val="52"/>
                                      <w:szCs w:val="48"/>
                                      <w:lang w:val="es-ES"/>
                                    </w:rPr>
                                    <w:t xml:space="preserve"> </w:t>
                                  </w:r>
                                  <w:r w:rsidRPr="00DB4FEB">
                                    <w:rPr>
                                      <w:rFonts w:asciiTheme="majorHAnsi" w:hAnsiTheme="majorHAnsi" w:cs="Segoe UI Light"/>
                                      <w:noProof/>
                                      <w:color w:val="FFFFFF" w:themeColor="background1"/>
                                      <w:sz w:val="52"/>
                                      <w:szCs w:val="48"/>
                                    </w:rPr>
                                    <w:t>para facilitarle el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110000</wp14:pctWidth>
                    </wp14:sizeRelH>
                    <wp14:sizeRelV relativeFrom="margin">
                      <wp14:pctHeight>110000</wp14:pctHeight>
                    </wp14:sizeRelV>
                  </wp:anchor>
                </w:drawing>
              </mc:Choice>
              <mc:Fallback>
                <w:pict>
                  <v:group w14:anchorId="499028A4" id="Grupo 3" o:spid="_x0000_s1026" style="position:absolute;left:0;text-align:left;margin-left:0;margin-top:0;width:514.8pt;height:712.8pt;z-index:251662336;mso-width-percent:1100;mso-height-percent:1100;mso-position-horizontal:center;mso-position-vertical:center;mso-position-vertical-relative:margin;mso-width-percent:1100;mso-height-percent:1100;mso-width-relative:margin;mso-height-relative:margin" coordsize="65379,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">
                    <v:rect id="Rectángulo 388" o:spid="_x0000_s1027" style="position:absolute;width:65379;height:9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Y1gcEA&#10;AADcAAAADwAAAGRycy9kb3ducmV2LnhtbERPy4rCMBTdC/MP4Q6403QUpVajiOAoDCI+PuDaXNsw&#10;zU1pMrX+vVkMuDyc92LV2Uq01HjjWMHXMAFBnDttuFBwvWwHKQgfkDVWjknBkzyslh+9BWbaPfhE&#10;7TkUIoawz1BBGUKdSenzkiz6oauJI3d3jcUQYVNI3eAjhttKjpJkKi0ajg0l1rQpKf89/1kF+5tZ&#10;mx3Ovou2ds4fR7Pp5OegVP+zW89BBOrCW/zv3msF4zS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WNYHBAAAA3AAAAA8AAAAAAAAAAAAAAAAAmAIAAGRycy9kb3du&#10;cmV2LnhtbFBLBQYAAAAABAAEAPUAAACGAwAAAAA=&#10;" fillcolor="#4472c4 [3208]" stroked="f" strokeweight="1pt"/>
                    <v:shapetype id="_x0000_t202" coordsize="21600,21600" o:spt="202" path="m,l,21600r21600,l21600,xe">
                      <v:stroke joinstyle="miter"/>
                      <v:path gradientshapeok="t" o:connecttype="rect"/>
                    </v:shapetype>
                    <v:shape id="Cuadro de texto 1" o:spid="_x0000_s1028" type="#_x0000_t202" style="position:absolute;left:3238;top:40576;width:5912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14:paraId="6F761D8D" w14:textId="77777777" w:rsidR="00AE7877" w:rsidRPr="00113042" w:rsidRDefault="00AE7877">
                            <w:pPr>
                              <w:rPr>
                                <w:rFonts w:asciiTheme="majorHAnsi" w:hAnsiTheme="majorHAnsi" w:cs="Segoe UI Light"/>
                                <w:noProof/>
                                <w:color w:val="FFFFFF" w:themeColor="background1"/>
                                <w:sz w:val="96"/>
                                <w:szCs w:val="96"/>
                                <w:lang w:val="es-ES"/>
                              </w:rPr>
                            </w:pPr>
                            <w:r w:rsidRPr="00113042">
                              <w:rPr>
                                <w:rFonts w:asciiTheme="majorHAnsi" w:hAnsiTheme="majorHAnsi" w:cs="Segoe UI Light"/>
                                <w:noProof/>
                                <w:color w:val="FFFFFF" w:themeColor="background1"/>
                                <w:sz w:val="96"/>
                                <w:szCs w:val="96"/>
                                <w:lang w:val="es-ES"/>
                              </w:rPr>
                              <w:t>Bienvenido a Word</w:t>
                            </w:r>
                          </w:p>
                          <w:p w14:paraId="21588DBB" w14:textId="77777777" w:rsidR="00AE7877" w:rsidRPr="00113042" w:rsidRDefault="00AE7877">
                            <w:pPr>
                              <w:rPr>
                                <w:rFonts w:ascii="Segoe UI Light" w:hAnsi="Segoe UI Light" w:cs="Segoe UI Light"/>
                                <w:noProof/>
                                <w:color w:val="FFFFFF" w:themeColor="background1"/>
                                <w:sz w:val="96"/>
                                <w:szCs w:val="96"/>
                                <w:lang w:val="es-ES"/>
                              </w:rPr>
                            </w:pPr>
                          </w:p>
                        </w:txbxContent>
                      </v:textbox>
                    </v:shape>
                    <v:shape id="Cuadro de texto 2" o:spid="_x0000_s1029" type="#_x0000_t202" style="position:absolute;left:3238;top:49339;width:5911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14:paraId="473F6955" w14:textId="77777777" w:rsidR="00AE7877" w:rsidRPr="00372C39" w:rsidRDefault="00AE7877" w:rsidP="00150D59">
                            <w:pPr>
                              <w:rPr>
                                <w:rFonts w:asciiTheme="majorHAnsi" w:hAnsiTheme="majorHAnsi" w:cs="Segoe UI Light"/>
                                <w:noProof/>
                                <w:color w:val="FFFFFF" w:themeColor="background1"/>
                                <w:sz w:val="52"/>
                                <w:szCs w:val="48"/>
                                <w:lang w:val="es-ES"/>
                              </w:rPr>
                            </w:pPr>
                            <w:r w:rsidRPr="00DB4FEB">
                              <w:rPr>
                                <w:rFonts w:ascii="Segoe UI Semibold" w:hAnsi="Segoe UI Semibold" w:cs="Segoe UI Light"/>
                                <w:bCs/>
                                <w:noProof/>
                                <w:color w:val="FFFFFF" w:themeColor="background1"/>
                                <w:sz w:val="52"/>
                                <w:szCs w:val="48"/>
                              </w:rPr>
                              <w:t>5 co</w:t>
                            </w:r>
                            <w:r w:rsidR="002B3C72">
                              <w:rPr>
                                <w:rFonts w:ascii="Segoe UI Semibold" w:hAnsi="Segoe UI Semibold" w:cs="Segoe UI Light"/>
                                <w:bCs/>
                                <w:noProof/>
                                <w:color w:val="FFFFFF" w:themeColor="background1"/>
                                <w:sz w:val="52"/>
                                <w:szCs w:val="48"/>
                              </w:rPr>
                              <w:t>nsejo</w:t>
                            </w:r>
                            <w:r w:rsidRPr="00DB4FEB">
                              <w:rPr>
                                <w:rFonts w:ascii="Segoe UI Semibold" w:hAnsi="Segoe UI Semibold" w:cs="Segoe UI Light"/>
                                <w:bCs/>
                                <w:noProof/>
                                <w:color w:val="FFFFFF" w:themeColor="background1"/>
                                <w:sz w:val="52"/>
                                <w:szCs w:val="48"/>
                              </w:rPr>
                              <w:t>s</w:t>
                            </w:r>
                            <w:r w:rsidRPr="00372C39">
                              <w:rPr>
                                <w:rFonts w:ascii="Segoe UI Light" w:hAnsi="Segoe UI Light" w:cs="Segoe UI Light"/>
                                <w:noProof/>
                                <w:color w:val="FFFFFF"/>
                                <w:sz w:val="52"/>
                                <w:szCs w:val="48"/>
                                <w:lang w:val="es-ES"/>
                              </w:rPr>
                              <w:t xml:space="preserve"> </w:t>
                            </w:r>
                            <w:r w:rsidRPr="00DB4FEB">
                              <w:rPr>
                                <w:rFonts w:asciiTheme="majorHAnsi" w:hAnsiTheme="majorHAnsi" w:cs="Segoe UI Light"/>
                                <w:noProof/>
                                <w:color w:val="FFFFFF" w:themeColor="background1"/>
                                <w:sz w:val="52"/>
                                <w:szCs w:val="48"/>
                              </w:rPr>
                              <w:t>para facilitarle el trabajo</w:t>
                            </w:r>
                          </w:p>
                        </w:txbxContent>
                      </v:textbox>
                    </v:shape>
                    <w10:wrap anchory="margin"/>
                  </v:group>
                </w:pict>
              </mc:Fallback>
            </mc:AlternateContent>
          </w:r>
        </w:p>
        <w:p w14:paraId="5274A4ED" w14:textId="77777777" w:rsidR="00150D59" w:rsidRPr="002C67AD" w:rsidRDefault="00150D59">
          <w:pPr>
            <w:rPr>
              <w:noProof/>
              <w:lang w:val="es-ES"/>
            </w:rPr>
          </w:pPr>
        </w:p>
        <w:p w14:paraId="5FE7F262" w14:textId="77777777" w:rsidR="00150D59" w:rsidRPr="002C67AD" w:rsidRDefault="00150D59">
          <w:pPr>
            <w:rPr>
              <w:noProof/>
              <w:lang w:val="es-ES"/>
            </w:rPr>
          </w:pPr>
        </w:p>
        <w:p w14:paraId="604A9515" w14:textId="77777777" w:rsidR="00150D59" w:rsidRPr="002C67AD" w:rsidRDefault="00150D59">
          <w:pPr>
            <w:rPr>
              <w:noProof/>
              <w:lang w:val="es-ES"/>
            </w:rPr>
          </w:pPr>
        </w:p>
        <w:p w14:paraId="28462DA8" w14:textId="77777777" w:rsidR="00150D59" w:rsidRPr="002C67AD" w:rsidRDefault="00150D59">
          <w:pPr>
            <w:spacing w:after="70"/>
            <w:rPr>
              <w:noProof/>
              <w:lang w:val="es-ES"/>
            </w:rPr>
          </w:pPr>
          <w:r w:rsidRPr="002C67AD">
            <w:rPr>
              <w:noProof/>
              <w:lang w:val="es-ES"/>
            </w:rPr>
            <w:br w:type="page"/>
          </w:r>
        </w:p>
      </w:sdtContent>
    </w:sdt>
    <w:p w14:paraId="27525682" w14:textId="7045D4C8" w:rsidR="00150D59" w:rsidRPr="00DE2B45" w:rsidRDefault="00414B47" w:rsidP="00D902AC">
      <w:pPr>
        <w:pStyle w:val="Ttulo1"/>
        <w:numPr>
          <w:ilvl w:val="0"/>
          <w:numId w:val="2"/>
        </w:numPr>
        <w:ind w:left="630"/>
        <w:rPr>
          <w:lang w:val="es-ES"/>
          <w14:ligatures w14:val="standard"/>
          <w14:numForm w14:val="oldStyle"/>
        </w:rPr>
      </w:pPr>
      <w:r w:rsidRPr="00DE2B45">
        <w:rPr>
          <w:lang w:val="es-ES"/>
          <w14:ligatures w14:val="standard"/>
          <w14:numForm w14:val="oldStyle"/>
        </w:rPr>
        <w:lastRenderedPageBreak/>
        <w:t>Use guías dinámicas de diseño y alineación</w:t>
      </w:r>
    </w:p>
    <w:p w14:paraId="1CCD6FDA" w14:textId="4200F212" w:rsidR="00150D59" w:rsidRPr="00113042" w:rsidRDefault="000D6E79" w:rsidP="00D902AC">
      <w:pPr>
        <w:pStyle w:val="Instrucciones"/>
        <w:ind w:left="720"/>
        <w:rPr>
          <w:rStyle w:val="Hipervnculo"/>
          <w:noProof/>
          <w:lang w:val="es-ES"/>
        </w:rPr>
      </w:pPr>
      <w:bookmarkStart w:id="0" w:name="_Live_layout_and"/>
      <w:bookmarkEnd w:id="0"/>
      <w:r w:rsidRPr="002C67AD">
        <w:rPr>
          <w:noProof/>
          <w:color w:val="0563C1" w:themeColor="hyperlink"/>
          <w:u w:val="single"/>
          <w:lang w:val="es-AR" w:eastAsia="es-AR"/>
        </w:rPr>
        <w:drawing>
          <wp:anchor distT="0" distB="0" distL="114300" distR="114300" simplePos="0" relativeHeight="251663360" behindDoc="1" locked="0" layoutInCell="1" allowOverlap="1" wp14:anchorId="0E41940C" wp14:editId="259579A6">
            <wp:simplePos x="0" y="0"/>
            <wp:positionH relativeFrom="margin">
              <wp:posOffset>-251460</wp:posOffset>
            </wp:positionH>
            <wp:positionV relativeFrom="paragraph">
              <wp:posOffset>1012825</wp:posOffset>
            </wp:positionV>
            <wp:extent cx="1771650" cy="1181100"/>
            <wp:effectExtent l="0" t="0" r="0" b="0"/>
            <wp:wrapTight wrapText="bothSides">
              <wp:wrapPolygon edited="0">
                <wp:start x="0" y="0"/>
                <wp:lineTo x="0" y="21252"/>
                <wp:lineTo x="21368" y="21252"/>
                <wp:lineTo x="21368" y="0"/>
                <wp:lineTo x="0" y="0"/>
              </wp:wrapPolygon>
            </wp:wrapTight>
            <wp:docPr id="4" name="Imagen 3" descr="worddoc_v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orddoc_v7-03.png"/>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1771650" cy="1181100"/>
                    </a:xfrm>
                    <a:prstGeom prst="rect">
                      <a:avLst/>
                    </a:prstGeom>
                  </pic:spPr>
                </pic:pic>
              </a:graphicData>
            </a:graphic>
          </wp:anchor>
        </w:drawing>
      </w:r>
      <w:r w:rsidR="00DF6C02" w:rsidRPr="00113042">
        <w:rPr>
          <w:noProof/>
          <w:lang w:val="es-ES"/>
        </w:rPr>
        <w:t>Haga clic en la imagen inferior y arrástrela en torno a la página. El texto se mueve en torno a la imagen, por lo que usted obtiene una vista previa dinámica del nuevo diseño. Intente alinear la imagen con la parte superior de este párrafo para comprobar cómo pueden ayudarle las guías de alineación a posicionarla en la página.</w:t>
      </w:r>
      <w:r w:rsidR="00DF6C02" w:rsidRPr="00113042">
        <w:rPr>
          <w:rFonts w:ascii="Segoe UI" w:hAnsi="Segoe UI"/>
          <w:noProof/>
          <w:color w:val="595959"/>
          <w:lang w:val="es-ES"/>
        </w:rPr>
        <w:t xml:space="preserve"> </w:t>
      </w:r>
      <w:hyperlink r:id="rId10" w:history="1">
        <w:bookmarkStart w:id="1" w:name="_Simple_Markup"/>
        <w:bookmarkEnd w:id="1"/>
        <w:r w:rsidR="00C6479F">
          <w:rPr>
            <w:rStyle w:val="Hipervnculo"/>
            <w:noProof/>
            <w:lang w:val="es-ES"/>
          </w:rPr>
          <w:t xml:space="preserve">Más información </w:t>
        </w:r>
      </w:hyperlink>
      <w:r w:rsidR="00C6479F">
        <w:rPr>
          <w:rStyle w:val="Hipervnculo"/>
          <w:noProof/>
          <w:lang w:val="es-ES"/>
        </w:rPr>
        <w:t>en office.com</w:t>
      </w:r>
    </w:p>
    <w:p w14:paraId="1048C1A2" w14:textId="74E30DB5" w:rsidR="00BB566E" w:rsidRPr="002C67AD" w:rsidRDefault="00BB566E" w:rsidP="00D902AC">
      <w:pPr>
        <w:pStyle w:val="Instrucciones"/>
        <w:ind w:left="720"/>
        <w:rPr>
          <w:noProof/>
          <w:lang w:val="es-ES"/>
        </w:rPr>
      </w:pPr>
    </w:p>
    <w:p w14:paraId="5239299C" w14:textId="77777777" w:rsidR="00BB566E" w:rsidRPr="002C67AD" w:rsidRDefault="00BB566E" w:rsidP="00D902AC">
      <w:pPr>
        <w:pStyle w:val="Instrucciones"/>
        <w:ind w:left="720"/>
        <w:rPr>
          <w:noProof/>
          <w:lang w:val="es-ES"/>
        </w:rPr>
      </w:pPr>
    </w:p>
    <w:p w14:paraId="75FE23A1" w14:textId="77777777" w:rsidR="00BB566E" w:rsidRPr="002C67AD" w:rsidRDefault="00BB566E" w:rsidP="00D902AC">
      <w:pPr>
        <w:pStyle w:val="Instrucciones"/>
        <w:ind w:left="720"/>
        <w:rPr>
          <w:noProof/>
          <w:lang w:val="es-ES"/>
        </w:rPr>
      </w:pPr>
    </w:p>
    <w:p w14:paraId="31A9CF26" w14:textId="77777777" w:rsidR="00BB566E" w:rsidRPr="002C67AD" w:rsidRDefault="00BB566E" w:rsidP="00D902AC">
      <w:pPr>
        <w:pStyle w:val="Instrucciones"/>
        <w:ind w:left="720"/>
        <w:rPr>
          <w:noProof/>
          <w:lang w:val="es-ES"/>
        </w:rPr>
      </w:pPr>
    </w:p>
    <w:p w14:paraId="5A7CC1CA" w14:textId="77777777" w:rsidR="00F416D5" w:rsidRPr="002C67AD" w:rsidRDefault="00F416D5" w:rsidP="00D902AC">
      <w:pPr>
        <w:pStyle w:val="Instrucciones"/>
        <w:ind w:left="720"/>
        <w:rPr>
          <w:noProof/>
          <w:lang w:val="es-ES"/>
        </w:rPr>
      </w:pPr>
    </w:p>
    <w:p w14:paraId="7F234C2E" w14:textId="77777777" w:rsidR="00150D59" w:rsidRPr="00DE2B45" w:rsidRDefault="00C86BB9" w:rsidP="00D902AC">
      <w:pPr>
        <w:pStyle w:val="Ttulo1"/>
        <w:numPr>
          <w:ilvl w:val="0"/>
          <w:numId w:val="2"/>
        </w:numPr>
        <w:ind w:left="630"/>
        <w:rPr>
          <w:lang w:val="es-ES"/>
          <w14:ligatures w14:val="standard"/>
          <w14:numForm w14:val="oldStyle"/>
        </w:rPr>
      </w:pPr>
      <w:bookmarkStart w:id="2" w:name="_Toc320026684"/>
      <w:r w:rsidRPr="00DE2B45">
        <w:rPr>
          <w:lang w:val="es-ES"/>
          <w14:ligatures w14:val="standard"/>
          <w14:numForm w14:val="oldStyle"/>
        </w:rPr>
        <w:lastRenderedPageBreak/>
        <w:t>Colabore en la vista</w:t>
      </w:r>
      <w:bookmarkEnd w:id="2"/>
      <w:r w:rsidRPr="00DE2B45">
        <w:rPr>
          <w:lang w:val="es-ES"/>
          <w14:ligatures w14:val="standard"/>
          <w14:numForm w14:val="oldStyle"/>
        </w:rPr>
        <w:t xml:space="preserve"> Revisión simple</w:t>
      </w:r>
    </w:p>
    <w:p w14:paraId="082E6CD6" w14:textId="77777777" w:rsidR="005D7632" w:rsidRPr="00113042" w:rsidRDefault="00B06ED3" w:rsidP="00D902AC">
      <w:pPr>
        <w:ind w:left="720"/>
        <w:rPr>
          <w:noProof/>
          <w:lang w:val="es-ES" w:eastAsia="ja-JP"/>
        </w:rPr>
      </w:pPr>
      <w:r w:rsidRPr="00113042">
        <w:rPr>
          <w:noProof/>
          <w:lang w:val="es-ES"/>
        </w:rPr>
        <w:t>La nueva función Revisión simple presenta una vista sencilla de su documento, pero usted seguirá viendo los marcadores en aquellos lugares en los que se hayan realizado cambios y comentarios. Haga clic en la barra vertical situada a la izquierda del texto para ver los cambios</w:t>
      </w:r>
      <w:r w:rsidR="009A51F7">
        <w:rPr>
          <w:noProof/>
          <w:lang w:val="es-ES"/>
        </w:rPr>
        <w:t xml:space="preserve"> </w:t>
      </w:r>
      <w:del w:id="3" w:author="FRA" w:date="2012-08-31T13:14:00Z">
        <w:r w:rsidR="009A51F7" w:rsidRPr="00793F6A" w:rsidDel="00793F6A">
          <w:rPr>
            <w:rFonts w:eastAsia="Times New Roman" w:cs="Times New Roman"/>
            <w:lang w:val="es-ES" w:eastAsia="ja-JP"/>
          </w:rPr>
          <w:delText>com</w:delText>
        </w:r>
      </w:del>
      <w:del w:id="4" w:author="FRA" w:date="2012-08-31T13:13:00Z">
        <w:r w:rsidR="009A51F7" w:rsidRPr="00793F6A" w:rsidDel="00793F6A">
          <w:rPr>
            <w:rFonts w:eastAsia="Times New Roman" w:cs="Times New Roman"/>
            <w:lang w:val="es-ES" w:eastAsia="ja-JP"/>
          </w:rPr>
          <w:delText>o esta</w:delText>
        </w:r>
      </w:del>
      <w:r w:rsidRPr="00113042">
        <w:rPr>
          <w:noProof/>
          <w:lang w:val="es-ES"/>
        </w:rPr>
        <w:t xml:space="preserve">. También puede hacer clic en el icono de comentarios de la derecha para consultar </w:t>
      </w:r>
      <w:commentRangeStart w:id="5"/>
      <w:commentRangeStart w:id="6"/>
      <w:commentRangeStart w:id="7"/>
      <w:commentRangeStart w:id="8"/>
      <w:r w:rsidRPr="00113042">
        <w:rPr>
          <w:noProof/>
          <w:lang w:val="es-ES"/>
        </w:rPr>
        <w:t>comentarios sobre este texto</w:t>
      </w:r>
      <w:commentRangeEnd w:id="5"/>
      <w:r w:rsidR="003E1E96" w:rsidRPr="00113042">
        <w:rPr>
          <w:noProof/>
          <w:lang w:val="es-ES"/>
        </w:rPr>
        <w:commentReference w:id="5"/>
      </w:r>
      <w:commentRangeEnd w:id="6"/>
      <w:r w:rsidR="000D6E79">
        <w:rPr>
          <w:rStyle w:val="Refdecomentario"/>
          <w:rFonts w:ascii="Arial" w:eastAsia="MS Mincho" w:hAnsi="Arial" w:cs="Arial"/>
          <w:color w:val="484848"/>
          <w:kern w:val="20"/>
        </w:rPr>
        <w:commentReference w:id="6"/>
      </w:r>
      <w:commentRangeEnd w:id="7"/>
      <w:r w:rsidR="000D6E79">
        <w:rPr>
          <w:rStyle w:val="Refdecomentario"/>
          <w:rFonts w:ascii="Arial" w:eastAsia="MS Mincho" w:hAnsi="Arial" w:cs="Arial"/>
          <w:color w:val="484848"/>
          <w:kern w:val="20"/>
        </w:rPr>
        <w:commentReference w:id="7"/>
      </w:r>
      <w:commentRangeEnd w:id="8"/>
      <w:r w:rsidR="000D6E79">
        <w:rPr>
          <w:rStyle w:val="Refdecomentario"/>
          <w:rFonts w:ascii="Arial" w:eastAsia="MS Mincho" w:hAnsi="Arial" w:cs="Arial"/>
          <w:color w:val="484848"/>
          <w:kern w:val="20"/>
        </w:rPr>
        <w:commentReference w:id="8"/>
      </w:r>
      <w:r w:rsidRPr="00113042">
        <w:rPr>
          <w:noProof/>
          <w:lang w:val="es-ES"/>
        </w:rPr>
        <w:t>.</w:t>
      </w:r>
      <w:r w:rsidRPr="00113042">
        <w:rPr>
          <w:noProof/>
          <w:lang w:val="es-ES" w:eastAsia="ja-JP"/>
        </w:rPr>
        <w:t xml:space="preserve"> </w:t>
      </w:r>
    </w:p>
    <w:p w14:paraId="78120569" w14:textId="77777777" w:rsidR="003E1E96" w:rsidRPr="002C67AD" w:rsidRDefault="003D6E8B" w:rsidP="00D902AC">
      <w:pPr>
        <w:ind w:left="720"/>
        <w:rPr>
          <w:rStyle w:val="Hipervnculo"/>
          <w:noProof/>
          <w:lang w:val="es-ES"/>
        </w:rPr>
      </w:pPr>
      <w:hyperlink r:id="rId13" w:history="1">
        <w:r w:rsidR="00AF2FCE" w:rsidRPr="002C67AD">
          <w:rPr>
            <w:rStyle w:val="Hipervnculo"/>
            <w:rFonts w:ascii="Segoe UI" w:hAnsi="Segoe UI"/>
            <w:noProof/>
            <w:color w:val="0563C1"/>
            <w:lang w:val="es-ES"/>
          </w:rPr>
          <w:t>Más información</w:t>
        </w:r>
      </w:hyperlink>
      <w:r w:rsidR="00AF2FCE" w:rsidRPr="002C67AD">
        <w:rPr>
          <w:rStyle w:val="Hipervnculo"/>
          <w:rFonts w:ascii="Segoe UI" w:hAnsi="Segoe UI"/>
          <w:noProof/>
          <w:color w:val="0563C1"/>
          <w:lang w:val="es-ES"/>
        </w:rPr>
        <w:t xml:space="preserve"> </w:t>
      </w:r>
      <w:r w:rsidR="00C6479F">
        <w:rPr>
          <w:rStyle w:val="Hipervnculo"/>
          <w:rFonts w:ascii="Segoe UI" w:hAnsi="Segoe UI"/>
          <w:noProof/>
          <w:color w:val="0563C1"/>
          <w:lang w:val="es-ES"/>
        </w:rPr>
        <w:t>en office.com</w:t>
      </w:r>
    </w:p>
    <w:p w14:paraId="66668BC5" w14:textId="77777777" w:rsidR="00A8186C" w:rsidRPr="00DE2B45" w:rsidRDefault="00F329D4" w:rsidP="00A8186C">
      <w:pPr>
        <w:pStyle w:val="Ttulo1"/>
        <w:numPr>
          <w:ilvl w:val="0"/>
          <w:numId w:val="2"/>
        </w:numPr>
        <w:ind w:left="630"/>
        <w:rPr>
          <w:lang w:val="es-ES"/>
          <w14:ligatures w14:val="standard"/>
          <w14:numForm w14:val="oldStyle"/>
        </w:rPr>
      </w:pPr>
      <w:r w:rsidRPr="00DE2B45">
        <w:rPr>
          <w:lang w:val="es-ES"/>
          <w14:ligatures w14:val="standard"/>
          <w14:numForm w14:val="oldStyle"/>
        </w:rPr>
        <w:t>Inserte imágenes y vídeo en línea</w:t>
      </w:r>
    </w:p>
    <w:p w14:paraId="070D03E0" w14:textId="77777777" w:rsidR="00A8186C" w:rsidRPr="00113042" w:rsidRDefault="00A8186C" w:rsidP="00D902AC">
      <w:pPr>
        <w:ind w:left="720"/>
        <w:rPr>
          <w:noProof/>
          <w:lang w:val="es-ES" w:eastAsia="ja-JP"/>
        </w:rPr>
      </w:pPr>
      <w:r w:rsidRPr="00113042">
        <w:rPr>
          <w:noProof/>
          <w:lang w:val="es-ES" w:eastAsia="ja-JP"/>
        </w:rPr>
        <w:t xml:space="preserve">Agregue y reproduzca vídeos en línea dentro de sus documentos de Word. Agregue fotografías desde servicios fotográficos en línea sin necesidad de guardarlos primero en su PC. Haga clic en </w:t>
      </w:r>
      <w:r w:rsidRPr="00113042">
        <w:rPr>
          <w:b/>
          <w:noProof/>
          <w:lang w:val="es-ES" w:eastAsia="ja-JP"/>
        </w:rPr>
        <w:t>Insertar &gt; Vídeo en línea</w:t>
      </w:r>
      <w:r w:rsidRPr="00113042">
        <w:rPr>
          <w:rFonts w:ascii="Segoe UI" w:hAnsi="Segoe UI"/>
          <w:noProof/>
          <w:color w:val="595959"/>
          <w:lang w:val="es-ES"/>
        </w:rPr>
        <w:t xml:space="preserve"> </w:t>
      </w:r>
      <w:r w:rsidRPr="00113042">
        <w:rPr>
          <w:noProof/>
          <w:lang w:val="es-ES" w:eastAsia="ja-JP"/>
        </w:rPr>
        <w:t>para agregar un vídeo a este documento.</w:t>
      </w:r>
    </w:p>
    <w:p w14:paraId="195A4CCB" w14:textId="77777777" w:rsidR="00150D59" w:rsidRPr="002C67AD" w:rsidRDefault="00414B47" w:rsidP="00D902AC">
      <w:pPr>
        <w:pStyle w:val="Ttulo1"/>
        <w:numPr>
          <w:ilvl w:val="0"/>
          <w:numId w:val="2"/>
        </w:numPr>
        <w:ind w:left="630"/>
        <w:rPr>
          <w:noProof/>
          <w:lang w:val="es-ES"/>
        </w:rPr>
      </w:pPr>
      <w:bookmarkStart w:id="9" w:name="_Read_mode"/>
      <w:bookmarkStart w:id="10" w:name="_Toc319937544"/>
      <w:bookmarkEnd w:id="9"/>
      <w:r w:rsidRPr="002C67AD">
        <w:rPr>
          <w:rFonts w:ascii="Segoe UI Light" w:hAnsi="Segoe UI Light"/>
          <w:noProof/>
          <w:color w:val="4472C4"/>
          <w:lang w:val="es-ES"/>
        </w:rPr>
        <w:lastRenderedPageBreak/>
        <w:t>Disfrute de la lectura</w:t>
      </w:r>
      <w:bookmarkEnd w:id="10"/>
    </w:p>
    <w:p w14:paraId="3840C5DD" w14:textId="77777777" w:rsidR="005D7632" w:rsidRPr="00796E44" w:rsidRDefault="001E73C2" w:rsidP="00D902AC">
      <w:pPr>
        <w:ind w:left="720"/>
        <w:rPr>
          <w:noProof/>
          <w:lang w:val="es-ES"/>
        </w:rPr>
      </w:pPr>
      <w:r w:rsidRPr="00796E44">
        <w:rPr>
          <w:noProof/>
          <w:lang w:val="es-ES"/>
        </w:rPr>
        <w:t>Use el nuevo modo de lectura para disfrutar de su lectura sin distracciones. Haga clic en</w:t>
      </w:r>
      <w:r w:rsidRPr="00796E44">
        <w:rPr>
          <w:rStyle w:val="InstruccionesCar"/>
          <w:rFonts w:ascii="Segoe UI" w:hAnsi="Segoe UI"/>
          <w:b/>
          <w:bCs/>
          <w:noProof/>
          <w:color w:val="595959"/>
          <w:lang w:val="es-ES"/>
        </w:rPr>
        <w:t xml:space="preserve"> </w:t>
      </w:r>
      <w:r w:rsidR="00F015AF">
        <w:rPr>
          <w:rStyle w:val="InstructionsChar"/>
          <w:b/>
          <w:lang w:val="es-ES"/>
        </w:rPr>
        <w:t>Vista</w:t>
      </w:r>
      <w:r w:rsidRPr="004064E8">
        <w:rPr>
          <w:rStyle w:val="InstructionsChar"/>
          <w:b/>
          <w:lang w:val="es-ES"/>
        </w:rPr>
        <w:t xml:space="preserve"> &gt; Modo de lectura</w:t>
      </w:r>
      <w:r w:rsidRPr="00796E44">
        <w:rPr>
          <w:rStyle w:val="InstruccionesCar"/>
          <w:rFonts w:ascii="Segoe UI" w:hAnsi="Segoe UI"/>
          <w:noProof/>
          <w:color w:val="595959"/>
          <w:lang w:val="es-ES"/>
        </w:rPr>
        <w:t xml:space="preserve"> </w:t>
      </w:r>
      <w:r w:rsidRPr="00796E44">
        <w:rPr>
          <w:noProof/>
          <w:lang w:val="es-ES"/>
        </w:rPr>
        <w:t>para comprobarlo. Una vez que acceda al modo de lectura, intente hacer doble clic en una imagen para obtener una vista más detallada. Haga clic fuera de la imagen para volver a la lectura.</w:t>
      </w:r>
    </w:p>
    <w:p w14:paraId="27F37904" w14:textId="77777777" w:rsidR="002C28B4" w:rsidRPr="00F465A1" w:rsidRDefault="00EF205F" w:rsidP="004A1B38">
      <w:pPr>
        <w:pStyle w:val="Ttulo1"/>
        <w:numPr>
          <w:ilvl w:val="0"/>
          <w:numId w:val="2"/>
        </w:numPr>
        <w:ind w:left="630"/>
        <w:rPr>
          <w:rFonts w:ascii="Segoe UI Light" w:hAnsi="Segoe UI Light"/>
          <w:color w:val="4472C4"/>
        </w:rPr>
      </w:pPr>
      <w:r w:rsidRPr="002C67AD">
        <w:rPr>
          <w:rFonts w:ascii="Segoe UI Light" w:hAnsi="Segoe UI Light"/>
          <w:noProof/>
          <w:color w:val="4472C4"/>
          <w:lang w:val="es-ES"/>
        </w:rPr>
        <w:lastRenderedPageBreak/>
        <w:t>Modifica contenido PDF en Word</w:t>
      </w:r>
    </w:p>
    <w:p w14:paraId="42765E1A" w14:textId="77777777" w:rsidR="00D824F4" w:rsidRPr="002C67AD" w:rsidRDefault="00D855F2" w:rsidP="002C28B4">
      <w:pPr>
        <w:ind w:left="720"/>
        <w:rPr>
          <w:lang w:val="es-ES" w:eastAsia="ja-JP"/>
        </w:rPr>
      </w:pPr>
      <w:r w:rsidRPr="000A1E87">
        <w:rPr>
          <w:lang w:val="es-ES" w:eastAsia="ja-JP"/>
        </w:rPr>
        <w:t xml:space="preserve">Abra PDF y modifique el contenido en Word. Modifique párrafos, listas y tablas del mismo modo que los documentos de Word que ya conoce. Extraiga el contenido y haga que tenga un gran aspecto. </w:t>
      </w:r>
    </w:p>
    <w:p w14:paraId="5204E881" w14:textId="77777777" w:rsidR="001303DF" w:rsidRDefault="00D855F2" w:rsidP="007531C0">
      <w:pPr>
        <w:ind w:left="720"/>
        <w:rPr>
          <w:lang w:val="es-ES" w:eastAsia="ja-JP"/>
        </w:rPr>
      </w:pPr>
      <w:r w:rsidRPr="000A1E87">
        <w:rPr>
          <w:lang w:val="es-ES" w:eastAsia="ja-JP"/>
        </w:rPr>
        <w:t xml:space="preserve">Descargue </w:t>
      </w:r>
      <w:hyperlink r:id="rId14" w:history="1">
        <w:r w:rsidR="0026660B" w:rsidRPr="001303DF">
          <w:rPr>
            <w:rStyle w:val="Hipervnculo"/>
            <w:lang w:val="es-ES"/>
          </w:rPr>
          <w:t>este útil PDF del sit</w:t>
        </w:r>
        <w:r w:rsidR="0026660B" w:rsidRPr="001303DF">
          <w:rPr>
            <w:rStyle w:val="Hipervnculo"/>
            <w:lang w:val="es-ES"/>
          </w:rPr>
          <w:t>i</w:t>
        </w:r>
        <w:r w:rsidR="0026660B" w:rsidRPr="001303DF">
          <w:rPr>
            <w:rStyle w:val="Hipervnculo"/>
            <w:lang w:val="es-ES"/>
          </w:rPr>
          <w:t>o de Office</w:t>
        </w:r>
      </w:hyperlink>
      <w:r w:rsidRPr="002C67AD">
        <w:rPr>
          <w:rFonts w:ascii="Segoe UI" w:hAnsi="Segoe UI"/>
          <w:noProof/>
          <w:color w:val="595959"/>
          <w:lang w:val="es-ES"/>
        </w:rPr>
        <w:t xml:space="preserve"> </w:t>
      </w:r>
      <w:r w:rsidRPr="000A1E87">
        <w:rPr>
          <w:lang w:val="es-ES" w:eastAsia="ja-JP"/>
        </w:rPr>
        <w:t>para probarlo en Word o elija un archivo PDF de su PC.  En Word, haga clic en</w:t>
      </w:r>
      <w:r w:rsidRPr="002C67AD">
        <w:rPr>
          <w:rFonts w:ascii="Segoe UI" w:hAnsi="Segoe UI"/>
          <w:noProof/>
          <w:color w:val="595959"/>
          <w:lang w:val="es-ES"/>
        </w:rPr>
        <w:t xml:space="preserve"> </w:t>
      </w:r>
      <w:r w:rsidRPr="001303DF">
        <w:rPr>
          <w:b/>
          <w:lang w:val="es-ES" w:eastAsia="ja-JP"/>
        </w:rPr>
        <w:t>Archivo &gt; Abrir &gt; Examinar</w:t>
      </w:r>
      <w:r w:rsidRPr="002C67AD">
        <w:rPr>
          <w:rFonts w:ascii="Segoe UI" w:hAnsi="Segoe UI"/>
          <w:noProof/>
          <w:color w:val="595959"/>
          <w:lang w:val="es-ES"/>
        </w:rPr>
        <w:t xml:space="preserve"> </w:t>
      </w:r>
      <w:r w:rsidRPr="000A1E87">
        <w:rPr>
          <w:lang w:val="es-ES" w:eastAsia="ja-JP"/>
        </w:rPr>
        <w:t>y navegue hasta el PDF. Haga clic en</w:t>
      </w:r>
      <w:r w:rsidRPr="002C67AD">
        <w:rPr>
          <w:rFonts w:ascii="Segoe UI" w:hAnsi="Segoe UI"/>
          <w:noProof/>
          <w:color w:val="595959"/>
          <w:lang w:val="es-ES"/>
        </w:rPr>
        <w:t xml:space="preserve"> </w:t>
      </w:r>
      <w:bookmarkStart w:id="11" w:name="_GoBack"/>
      <w:bookmarkEnd w:id="11"/>
      <w:r w:rsidRPr="001303DF">
        <w:rPr>
          <w:b/>
          <w:lang w:val="es-ES" w:eastAsia="ja-JP"/>
        </w:rPr>
        <w:t>Abrir</w:t>
      </w:r>
      <w:r w:rsidRPr="002C67AD">
        <w:rPr>
          <w:rFonts w:ascii="Segoe UI" w:hAnsi="Segoe UI"/>
          <w:noProof/>
          <w:color w:val="595959"/>
          <w:lang w:val="es-ES"/>
        </w:rPr>
        <w:t xml:space="preserve"> </w:t>
      </w:r>
      <w:r w:rsidRPr="000A1E87">
        <w:rPr>
          <w:lang w:val="es-ES" w:eastAsia="ja-JP"/>
        </w:rPr>
        <w:t xml:space="preserve">para modificar </w:t>
      </w:r>
      <w:r w:rsidRPr="000A1E87">
        <w:rPr>
          <w:lang w:val="es-ES" w:eastAsia="ja-JP"/>
        </w:rPr>
        <w:lastRenderedPageBreak/>
        <w:t>el contenido o leerlo de forma más cómoda mediante el nuevo modo de lectura.</w:t>
      </w:r>
      <w:r w:rsidR="001303DF">
        <w:rPr>
          <w:lang w:val="es-ES" w:eastAsia="ja-JP"/>
        </w:rPr>
        <w:br w:type="page"/>
      </w:r>
    </w:p>
    <w:p w14:paraId="21588DA2" w14:textId="77777777" w:rsidR="00150D59" w:rsidRPr="00F465A1" w:rsidRDefault="00FE0F0E" w:rsidP="001303DF">
      <w:pPr>
        <w:pStyle w:val="Ttulo1"/>
        <w:ind w:left="360"/>
        <w:rPr>
          <w:rFonts w:ascii="Segoe UI Light" w:hAnsi="Segoe UI Light"/>
          <w:noProof/>
          <w:color w:val="4472C4"/>
          <w:lang w:val="es-ES"/>
        </w:rPr>
      </w:pPr>
      <w:r w:rsidRPr="002C67AD">
        <w:rPr>
          <w:rFonts w:ascii="Segoe UI Light" w:hAnsi="Segoe UI Light"/>
          <w:noProof/>
          <w:color w:val="4472C4"/>
          <w:lang w:val="es-ES"/>
        </w:rPr>
        <w:lastRenderedPageBreak/>
        <w:t>¿Listo para empezar?</w:t>
      </w:r>
    </w:p>
    <w:p w14:paraId="5D3E417D" w14:textId="77777777" w:rsidR="00150D59" w:rsidRPr="002C67AD" w:rsidRDefault="00913E92" w:rsidP="0016766E">
      <w:pPr>
        <w:ind w:left="720"/>
        <w:rPr>
          <w:rFonts w:asciiTheme="majorHAnsi" w:hAnsiTheme="majorHAnsi"/>
          <w:noProof/>
          <w:sz w:val="32"/>
          <w:szCs w:val="32"/>
          <w:lang w:val="es-ES"/>
        </w:rPr>
      </w:pPr>
      <w:r w:rsidRPr="002C67AD">
        <w:rPr>
          <w:rFonts w:ascii="Segoe UI Light" w:hAnsi="Segoe UI Light"/>
          <w:noProof/>
          <w:color w:val="595959"/>
          <w:sz w:val="32"/>
          <w:szCs w:val="32"/>
          <w:lang w:val="es-ES"/>
        </w:rPr>
        <w:t>Esperamos que disfrute trabajando en Word 2013.</w:t>
      </w:r>
    </w:p>
    <w:p w14:paraId="386336BF" w14:textId="77777777" w:rsidR="00150D59" w:rsidRPr="001303DF" w:rsidRDefault="00150D59" w:rsidP="00BB566E">
      <w:pPr>
        <w:ind w:left="720"/>
        <w:rPr>
          <w:rFonts w:asciiTheme="majorHAnsi" w:hAnsiTheme="majorHAnsi"/>
          <w:lang w:val="es-ES"/>
        </w:rPr>
      </w:pPr>
      <w:r w:rsidRPr="001303DF">
        <w:rPr>
          <w:rFonts w:asciiTheme="majorHAnsi" w:hAnsiTheme="majorHAnsi"/>
          <w:lang w:val="es-ES"/>
        </w:rPr>
        <w:t>Atentamente,</w:t>
      </w:r>
    </w:p>
    <w:p w14:paraId="51380B29" w14:textId="77777777" w:rsidR="00150D59" w:rsidRPr="001303DF" w:rsidRDefault="00150D59" w:rsidP="00BB566E">
      <w:pPr>
        <w:ind w:left="720"/>
        <w:rPr>
          <w:rFonts w:ascii="Segoe UI Semibold" w:hAnsi="Segoe UI Semibold"/>
          <w:lang w:val="es-ES"/>
        </w:rPr>
      </w:pPr>
      <w:r w:rsidRPr="001303DF">
        <w:rPr>
          <w:rFonts w:ascii="Segoe UI Semibold" w:hAnsi="Segoe UI Semibold"/>
          <w:lang w:val="es-ES"/>
        </w:rPr>
        <w:t>El equipo de Word</w:t>
      </w:r>
    </w:p>
    <w:p w14:paraId="6E111290" w14:textId="77777777" w:rsidR="00BB566E" w:rsidRPr="002C67AD" w:rsidRDefault="00BB566E" w:rsidP="00BB566E">
      <w:pPr>
        <w:ind w:left="720"/>
        <w:rPr>
          <w:noProof/>
          <w:lang w:val="es-ES"/>
        </w:rPr>
      </w:pPr>
    </w:p>
    <w:p w14:paraId="20020305" w14:textId="77777777" w:rsidR="00150D59" w:rsidRPr="002C67AD" w:rsidRDefault="00A567FE" w:rsidP="007743F3">
      <w:pPr>
        <w:pStyle w:val="Ttulo1"/>
        <w:rPr>
          <w:noProof/>
          <w:lang w:val="es-ES"/>
        </w:rPr>
      </w:pPr>
      <w:r>
        <w:rPr>
          <w:noProof/>
          <w:lang w:val="es-AR" w:eastAsia="es-AR"/>
        </w:rPr>
        <w:lastRenderedPageBreak/>
        <mc:AlternateContent>
          <mc:Choice Requires="wps">
            <w:drawing>
              <wp:anchor distT="4294967295" distB="4294967295" distL="114300" distR="114300" simplePos="0" relativeHeight="251666432" behindDoc="0" locked="0" layoutInCell="1" allowOverlap="1" wp14:anchorId="1CA7CA74" wp14:editId="6C0E8374">
                <wp:simplePos x="0" y="0"/>
                <wp:positionH relativeFrom="margin">
                  <wp:align>right</wp:align>
                </wp:positionH>
                <wp:positionV relativeFrom="paragraph">
                  <wp:posOffset>36829</wp:posOffset>
                </wp:positionV>
                <wp:extent cx="5486400" cy="0"/>
                <wp:effectExtent l="0" t="0" r="1905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B7C9C92" id="Conector recto 9" o:spid="_x0000_s1026" style="position:absolute;z-index:25166643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380.8pt,2.9pt" to="812.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" strokecolor="#4472c4 [3208]" strokeweight="1pt">
                <v:stroke joinstyle="miter"/>
                <o:lock v:ext="edit" shapetype="f"/>
                <w10:wrap anchorx="margin"/>
              </v:line>
            </w:pict>
          </mc:Fallback>
        </mc:AlternateContent>
      </w:r>
      <w:r w:rsidR="00AF2FCE" w:rsidRPr="002C67AD">
        <w:rPr>
          <w:rFonts w:ascii="Segoe UI Light" w:hAnsi="Segoe UI Light"/>
          <w:noProof/>
          <w:color w:val="4472C4"/>
          <w:lang w:val="es-ES"/>
        </w:rPr>
        <w:t>Más información</w:t>
      </w:r>
    </w:p>
    <w:p w14:paraId="083A8F17" w14:textId="77777777" w:rsidR="00DF6C02" w:rsidRPr="002C67AD" w:rsidRDefault="001C2D5E" w:rsidP="00337CC0">
      <w:pPr>
        <w:ind w:left="720"/>
        <w:rPr>
          <w:lang w:val="es-ES" w:eastAsia="ja-JP"/>
        </w:rPr>
      </w:pPr>
      <w:r w:rsidRPr="00AF48C9">
        <w:rPr>
          <w:lang w:val="es-ES" w:eastAsia="ja-JP"/>
        </w:rPr>
        <w:t>Descubra muchas más novedades con respecto a las funciones y las formas de trabajar con Office. Visite nuestra página web</w:t>
      </w:r>
      <w:r w:rsidRPr="001303DF">
        <w:rPr>
          <w:rStyle w:val="Hipervnculo"/>
          <w:lang w:val="es-ES"/>
        </w:rPr>
        <w:t xml:space="preserve"> </w:t>
      </w:r>
      <w:hyperlink r:id="rId15" w:history="1">
        <w:r w:rsidRPr="001303DF">
          <w:rPr>
            <w:rStyle w:val="Hipervnculo"/>
            <w:lang w:val="es-ES"/>
          </w:rPr>
          <w:t>Introducción a Word 2013</w:t>
        </w:r>
      </w:hyperlink>
      <w:r w:rsidRPr="002C67AD">
        <w:rPr>
          <w:rFonts w:ascii="Segoe UI" w:hAnsi="Segoe UI"/>
          <w:noProof/>
          <w:color w:val="595959"/>
          <w:lang w:val="es-ES"/>
        </w:rPr>
        <w:t xml:space="preserve"> </w:t>
      </w:r>
      <w:r w:rsidRPr="00AF48C9">
        <w:rPr>
          <w:lang w:val="es-ES" w:eastAsia="ja-JP"/>
        </w:rPr>
        <w:t xml:space="preserve">para meterse de lleno. </w:t>
      </w:r>
    </w:p>
    <w:sectPr w:rsidR="00DF6C02" w:rsidRPr="002C67AD" w:rsidSect="00150D59">
      <w:headerReference w:type="default" r:id="rId16"/>
      <w:footerReference w:type="default" r:id="rId17"/>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Word Team" w:date="2012-06-12T10:01:00Z" w:initials="WT">
    <w:p w14:paraId="03D5E5A4" w14:textId="77777777" w:rsidR="00AE7877" w:rsidRPr="001303DF" w:rsidRDefault="00AE7877" w:rsidP="000A2F59">
      <w:pPr>
        <w:rPr>
          <w:rStyle w:val="Refdecomentario"/>
          <w:lang w:val="es-ES"/>
        </w:rPr>
      </w:pPr>
      <w:r>
        <w:rPr>
          <w:rStyle w:val="Refdecomentario"/>
        </w:rPr>
        <w:annotationRef/>
      </w:r>
      <w:r w:rsidRPr="001303DF">
        <w:rPr>
          <w:rStyle w:val="Refdecomentario"/>
          <w:lang w:val="es-ES"/>
        </w:rPr>
        <w:t>Ahora, puede responder a un comentario para agrupar comentarios sobre el mismo tema. Pruébelo haciendo clic en este comentario y, después, en el botón Responder.</w:t>
      </w:r>
    </w:p>
  </w:comment>
  <w:comment w:id="6" w:author="Full name" w:date="2013-11-20T04:35:00Z" w:initials="Fn">
    <w:p w14:paraId="3C871C43" w14:textId="26541A39" w:rsidR="000D6E79" w:rsidRDefault="000D6E79">
      <w:pPr>
        <w:pStyle w:val="Textocomentario"/>
      </w:pPr>
      <w:r>
        <w:rPr>
          <w:rStyle w:val="Refdecomentario"/>
        </w:rPr>
        <w:annotationRef/>
      </w:r>
    </w:p>
  </w:comment>
  <w:comment w:id="7" w:author="Full name" w:date="2013-11-20T04:35:00Z" w:initials="Fn">
    <w:p w14:paraId="037EB50F" w14:textId="2EF4A457" w:rsidR="000D6E79" w:rsidRDefault="000D6E79">
      <w:pPr>
        <w:pStyle w:val="Textocomentario"/>
      </w:pPr>
      <w:r>
        <w:rPr>
          <w:rStyle w:val="Refdecomentario"/>
        </w:rPr>
        <w:annotationRef/>
      </w:r>
    </w:p>
  </w:comment>
  <w:comment w:id="8" w:author="Full name" w:date="2013-11-20T04:35:00Z" w:initials="Fn">
    <w:p w14:paraId="7A5177AB" w14:textId="2268C1B3" w:rsidR="000D6E79" w:rsidRDefault="000D6E79">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D5E5A4" w15:done="0"/>
  <w15:commentEx w15:paraId="3C871C43" w15:paraIdParent="03D5E5A4" w15:done="0"/>
  <w15:commentEx w15:paraId="037EB50F" w15:paraIdParent="03D5E5A4" w15:done="0"/>
  <w15:commentEx w15:paraId="7A5177AB" w15:paraIdParent="03D5E5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2FE15" w14:textId="77777777" w:rsidR="003D6E8B" w:rsidRDefault="003D6E8B" w:rsidP="005D7632">
      <w:pPr>
        <w:spacing w:after="0" w:line="240" w:lineRule="auto"/>
      </w:pPr>
      <w:r>
        <w:separator/>
      </w:r>
    </w:p>
  </w:endnote>
  <w:endnote w:type="continuationSeparator" w:id="0">
    <w:p w14:paraId="6D860DDB" w14:textId="77777777" w:rsidR="003D6E8B" w:rsidRDefault="003D6E8B" w:rsidP="005D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C67BA" w14:textId="77777777" w:rsidR="00AE7877" w:rsidRDefault="00A567FE">
    <w:pPr>
      <w:pStyle w:val="Piedepgina"/>
    </w:pPr>
    <w:r>
      <w:rPr>
        <w:noProof/>
        <w:lang w:val="es-AR" w:eastAsia="es-AR"/>
      </w:rPr>
      <mc:AlternateContent>
        <mc:Choice Requires="wps">
          <w:drawing>
            <wp:anchor distT="4294967295" distB="4294967295" distL="114300" distR="114300" simplePos="0" relativeHeight="251661312" behindDoc="0" locked="0" layoutInCell="1" allowOverlap="1" wp14:anchorId="49BFCCF0" wp14:editId="5E25E95B">
              <wp:simplePos x="0" y="0"/>
              <wp:positionH relativeFrom="page">
                <wp:posOffset>903605</wp:posOffset>
              </wp:positionH>
              <wp:positionV relativeFrom="page">
                <wp:posOffset>9153524</wp:posOffset>
              </wp:positionV>
              <wp:extent cx="5943600" cy="0"/>
              <wp:effectExtent l="0" t="0" r="1905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B07C664" id="Conector recto 8"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1.15pt,720.75pt" to="539.15pt,7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" strokecolor="#4472c4 [3208]" strokeweight="1pt">
              <v:stroke joinstyle="miter"/>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6E43D" w14:textId="77777777" w:rsidR="003D6E8B" w:rsidRDefault="003D6E8B" w:rsidP="005D7632">
      <w:pPr>
        <w:spacing w:after="0" w:line="240" w:lineRule="auto"/>
      </w:pPr>
      <w:r>
        <w:separator/>
      </w:r>
    </w:p>
  </w:footnote>
  <w:footnote w:type="continuationSeparator" w:id="0">
    <w:p w14:paraId="0FDDAAAD" w14:textId="77777777" w:rsidR="003D6E8B" w:rsidRDefault="003D6E8B" w:rsidP="005D7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47B9" w14:textId="77777777" w:rsidR="00AE7877" w:rsidRDefault="00A567FE">
    <w:pPr>
      <w:pStyle w:val="Encabezado"/>
    </w:pPr>
    <w:r>
      <w:rPr>
        <w:noProof/>
        <w:lang w:val="es-AR" w:eastAsia="es-AR"/>
      </w:rPr>
      <mc:AlternateContent>
        <mc:Choice Requires="wps">
          <w:drawing>
            <wp:anchor distT="4294967295" distB="4294967295" distL="114300" distR="114300" simplePos="0" relativeHeight="251659264" behindDoc="0" locked="0" layoutInCell="1" allowOverlap="1" wp14:anchorId="6DC4B8A6" wp14:editId="2EECB3F0">
              <wp:simplePos x="0" y="0"/>
              <wp:positionH relativeFrom="column">
                <wp:align>center</wp:align>
              </wp:positionH>
              <wp:positionV relativeFrom="page">
                <wp:posOffset>914399</wp:posOffset>
              </wp:positionV>
              <wp:extent cx="5943600" cy="0"/>
              <wp:effectExtent l="0" t="0" r="190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EC999C" id="Conector recto 7" o:spid="_x0000_s1026" style="position:absolute;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page;mso-width-percent:0;mso-height-percent:0;mso-width-relative:margin;mso-height-relative:page" from="0,1in" to="46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" strokecolor="#4472c4 [3208]" strokeweight="1pt">
              <v:stroke joinstyle="miter"/>
              <o:lock v:ext="edit" shapetype="f"/>
              <w10:wrap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27C13"/>
    <w:multiLevelType w:val="hybridMultilevel"/>
    <w:tmpl w:val="9C108676"/>
    <w:lvl w:ilvl="0" w:tplc="E5849D52">
      <w:start w:val="1"/>
      <w:numFmt w:val="decimal"/>
      <w:lvlText w:val="%1."/>
      <w:lvlJc w:val="left"/>
      <w:pPr>
        <w:ind w:left="720" w:hanging="360"/>
      </w:pPr>
      <w:rPr>
        <w:color w:val="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691E62"/>
    <w:multiLevelType w:val="hybridMultilevel"/>
    <w:tmpl w:val="053AEFFE"/>
    <w:lvl w:ilvl="0" w:tplc="AE70A34C">
      <w:numFmt w:val="bullet"/>
      <w:lvlText w:val=""/>
      <w:lvlJc w:val="left"/>
      <w:pPr>
        <w:ind w:left="720" w:hanging="360"/>
      </w:pPr>
      <w:rPr>
        <w:rFonts w:ascii="Symbol" w:eastAsia="MS Mincho"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
    <w15:presenceInfo w15:providerId="None" w15:userId="FRA"/>
  </w15:person>
  <w15:person w15:author="Full name">
    <w15:presenceInfo w15:providerId="None" w15:userId="Full na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79"/>
    <w:rsid w:val="00054B1E"/>
    <w:rsid w:val="00067C15"/>
    <w:rsid w:val="00067F99"/>
    <w:rsid w:val="000A1E87"/>
    <w:rsid w:val="000A1F67"/>
    <w:rsid w:val="000A2F59"/>
    <w:rsid w:val="000D6E79"/>
    <w:rsid w:val="00105274"/>
    <w:rsid w:val="00113042"/>
    <w:rsid w:val="001303DF"/>
    <w:rsid w:val="00144363"/>
    <w:rsid w:val="00150D59"/>
    <w:rsid w:val="0016766E"/>
    <w:rsid w:val="001951FB"/>
    <w:rsid w:val="001C2D5E"/>
    <w:rsid w:val="001E73C2"/>
    <w:rsid w:val="001F650F"/>
    <w:rsid w:val="0021564D"/>
    <w:rsid w:val="00246376"/>
    <w:rsid w:val="0026660B"/>
    <w:rsid w:val="00286846"/>
    <w:rsid w:val="002B1618"/>
    <w:rsid w:val="002B3C72"/>
    <w:rsid w:val="002C28B4"/>
    <w:rsid w:val="002C67AD"/>
    <w:rsid w:val="002D7336"/>
    <w:rsid w:val="0033452D"/>
    <w:rsid w:val="00337CC0"/>
    <w:rsid w:val="00372C39"/>
    <w:rsid w:val="00376011"/>
    <w:rsid w:val="00382662"/>
    <w:rsid w:val="003C03D6"/>
    <w:rsid w:val="003C44C4"/>
    <w:rsid w:val="003D6E8B"/>
    <w:rsid w:val="003E1E96"/>
    <w:rsid w:val="003F1A3B"/>
    <w:rsid w:val="004064E8"/>
    <w:rsid w:val="00414B47"/>
    <w:rsid w:val="00446C5F"/>
    <w:rsid w:val="004A1B38"/>
    <w:rsid w:val="004C5957"/>
    <w:rsid w:val="00555CCB"/>
    <w:rsid w:val="005930EB"/>
    <w:rsid w:val="005B2D79"/>
    <w:rsid w:val="005C2CAF"/>
    <w:rsid w:val="005D7632"/>
    <w:rsid w:val="005F306D"/>
    <w:rsid w:val="00605A0F"/>
    <w:rsid w:val="00613E78"/>
    <w:rsid w:val="00623B06"/>
    <w:rsid w:val="006D3BBA"/>
    <w:rsid w:val="006D5150"/>
    <w:rsid w:val="006D5D45"/>
    <w:rsid w:val="007111A4"/>
    <w:rsid w:val="00717257"/>
    <w:rsid w:val="00724751"/>
    <w:rsid w:val="007531C0"/>
    <w:rsid w:val="00770A3B"/>
    <w:rsid w:val="007743F3"/>
    <w:rsid w:val="00780912"/>
    <w:rsid w:val="00793F6A"/>
    <w:rsid w:val="00796E44"/>
    <w:rsid w:val="007C2719"/>
    <w:rsid w:val="007C28EC"/>
    <w:rsid w:val="007E3E60"/>
    <w:rsid w:val="007F2F12"/>
    <w:rsid w:val="008036EF"/>
    <w:rsid w:val="008102F5"/>
    <w:rsid w:val="00817202"/>
    <w:rsid w:val="00850ED8"/>
    <w:rsid w:val="00856563"/>
    <w:rsid w:val="00863A88"/>
    <w:rsid w:val="008A7E25"/>
    <w:rsid w:val="008E7307"/>
    <w:rsid w:val="008F6559"/>
    <w:rsid w:val="00906B72"/>
    <w:rsid w:val="00913E92"/>
    <w:rsid w:val="00931486"/>
    <w:rsid w:val="009401E1"/>
    <w:rsid w:val="00981034"/>
    <w:rsid w:val="00986139"/>
    <w:rsid w:val="009962B5"/>
    <w:rsid w:val="009A51F7"/>
    <w:rsid w:val="009E6F89"/>
    <w:rsid w:val="00A16042"/>
    <w:rsid w:val="00A30D91"/>
    <w:rsid w:val="00A567FE"/>
    <w:rsid w:val="00A62990"/>
    <w:rsid w:val="00A8186C"/>
    <w:rsid w:val="00AA5141"/>
    <w:rsid w:val="00AA588A"/>
    <w:rsid w:val="00AA6CF8"/>
    <w:rsid w:val="00AE7877"/>
    <w:rsid w:val="00AF2FCE"/>
    <w:rsid w:val="00AF48C9"/>
    <w:rsid w:val="00B059B7"/>
    <w:rsid w:val="00B06ED3"/>
    <w:rsid w:val="00B5249E"/>
    <w:rsid w:val="00B6300E"/>
    <w:rsid w:val="00B82CBE"/>
    <w:rsid w:val="00BA2407"/>
    <w:rsid w:val="00BB566E"/>
    <w:rsid w:val="00C332F1"/>
    <w:rsid w:val="00C449F1"/>
    <w:rsid w:val="00C6479F"/>
    <w:rsid w:val="00C73B04"/>
    <w:rsid w:val="00C86BB9"/>
    <w:rsid w:val="00CB7F84"/>
    <w:rsid w:val="00CF6562"/>
    <w:rsid w:val="00D71433"/>
    <w:rsid w:val="00D74CB8"/>
    <w:rsid w:val="00D824F4"/>
    <w:rsid w:val="00D855F2"/>
    <w:rsid w:val="00D902AC"/>
    <w:rsid w:val="00DA3F83"/>
    <w:rsid w:val="00DB4FEB"/>
    <w:rsid w:val="00DE2B45"/>
    <w:rsid w:val="00DF6C02"/>
    <w:rsid w:val="00E509F3"/>
    <w:rsid w:val="00EC3A27"/>
    <w:rsid w:val="00ED56E7"/>
    <w:rsid w:val="00ED63EA"/>
    <w:rsid w:val="00EE0B5D"/>
    <w:rsid w:val="00EF205F"/>
    <w:rsid w:val="00F015AF"/>
    <w:rsid w:val="00F329D4"/>
    <w:rsid w:val="00F416D5"/>
    <w:rsid w:val="00F465A1"/>
    <w:rsid w:val="00F81FF8"/>
    <w:rsid w:val="00FC65FA"/>
    <w:rsid w:val="00FE0F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9C1BC"/>
  <w15:docId w15:val="{DAA9F398-7F95-4816-821C-2CAB8265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12"/>
    <w:rPr>
      <w:color w:val="595959" w:themeColor="text1" w:themeTint="A6"/>
    </w:rPr>
  </w:style>
  <w:style w:type="paragraph" w:styleId="Ttulo1">
    <w:name w:val="heading 1"/>
    <w:basedOn w:val="Normal"/>
    <w:next w:val="Normal"/>
    <w:link w:val="Ttulo1Car"/>
    <w:uiPriority w:val="9"/>
    <w:qFormat/>
    <w:rsid w:val="005D7632"/>
    <w:pPr>
      <w:keepNext/>
      <w:keepLines/>
      <w:spacing w:before="800" w:after="40" w:line="240" w:lineRule="auto"/>
      <w:outlineLvl w:val="0"/>
    </w:pPr>
    <w:rPr>
      <w:rFonts w:asciiTheme="majorHAnsi" w:eastAsiaTheme="majorEastAsia" w:hAnsiTheme="majorHAnsi" w:cstheme="majorBidi"/>
      <w:bCs/>
      <w:color w:val="4472C4" w:themeColor="accent5"/>
      <w:kern w:val="28"/>
      <w:sz w:val="52"/>
      <w:szCs w:val="36"/>
      <w:lang w:eastAsia="ja-JP"/>
    </w:rPr>
  </w:style>
  <w:style w:type="paragraph" w:styleId="Ttulo2">
    <w:name w:val="heading 2"/>
    <w:basedOn w:val="Normal"/>
    <w:next w:val="Normal"/>
    <w:link w:val="Ttulo2Car"/>
    <w:uiPriority w:val="9"/>
    <w:unhideWhenUsed/>
    <w:qFormat/>
    <w:rsid w:val="00150D59"/>
    <w:pPr>
      <w:keepNext/>
      <w:keepLines/>
      <w:pBdr>
        <w:top w:val="single" w:sz="4" w:space="1" w:color="4472C4" w:themeColor="accent5"/>
      </w:pBdr>
      <w:spacing w:before="200" w:after="60" w:line="240" w:lineRule="auto"/>
      <w:outlineLvl w:val="1"/>
    </w:pPr>
    <w:rPr>
      <w:rFonts w:asciiTheme="majorHAnsi" w:eastAsiaTheme="majorEastAsia" w:hAnsiTheme="majorHAnsi" w:cstheme="majorBidi"/>
      <w:color w:val="4472C4" w:themeColor="accent5"/>
      <w:kern w:val="28"/>
      <w:sz w:val="32"/>
      <w:szCs w:val="32"/>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50D59"/>
    <w:pPr>
      <w:spacing w:after="0" w:line="240" w:lineRule="auto"/>
    </w:pPr>
    <w:rPr>
      <w:rFonts w:eastAsiaTheme="minorEastAsia"/>
      <w:lang w:eastAsia="ja-JP"/>
    </w:rPr>
  </w:style>
  <w:style w:type="character" w:customStyle="1" w:styleId="SinespaciadoCar">
    <w:name w:val="Sin espaciado Car"/>
    <w:basedOn w:val="Fuentedeprrafopredeter"/>
    <w:link w:val="Sinespaciado"/>
    <w:uiPriority w:val="1"/>
    <w:rsid w:val="00150D59"/>
    <w:rPr>
      <w:rFonts w:eastAsiaTheme="minorEastAsia"/>
      <w:lang w:eastAsia="ja-JP"/>
    </w:rPr>
  </w:style>
  <w:style w:type="character" w:customStyle="1" w:styleId="Ttulo1Car">
    <w:name w:val="Título 1 Car"/>
    <w:basedOn w:val="Fuentedeprrafopredeter"/>
    <w:link w:val="Ttulo1"/>
    <w:uiPriority w:val="9"/>
    <w:rsid w:val="005D7632"/>
    <w:rPr>
      <w:rFonts w:asciiTheme="majorHAnsi" w:eastAsiaTheme="majorEastAsia" w:hAnsiTheme="majorHAnsi" w:cstheme="majorBidi"/>
      <w:bCs/>
      <w:color w:val="4472C4" w:themeColor="accent5"/>
      <w:kern w:val="28"/>
      <w:sz w:val="52"/>
      <w:szCs w:val="36"/>
      <w:lang w:eastAsia="ja-JP"/>
    </w:rPr>
  </w:style>
  <w:style w:type="character" w:customStyle="1" w:styleId="Ttulo2Car">
    <w:name w:val="Título 2 Car"/>
    <w:basedOn w:val="Fuentedeprrafopredeter"/>
    <w:link w:val="Ttulo2"/>
    <w:uiPriority w:val="9"/>
    <w:rsid w:val="00150D59"/>
    <w:rPr>
      <w:rFonts w:asciiTheme="majorHAnsi" w:eastAsiaTheme="majorEastAsia" w:hAnsiTheme="majorHAnsi" w:cstheme="majorBidi"/>
      <w:color w:val="4472C4" w:themeColor="accent5"/>
      <w:kern w:val="28"/>
      <w:sz w:val="32"/>
      <w:szCs w:val="32"/>
      <w:lang w:eastAsia="ja-JP"/>
    </w:rPr>
  </w:style>
  <w:style w:type="paragraph" w:styleId="Prrafodelista">
    <w:name w:val="List Paragraph"/>
    <w:basedOn w:val="Normal"/>
    <w:link w:val="PrrafodelistaCar"/>
    <w:uiPriority w:val="34"/>
    <w:qFormat/>
    <w:rsid w:val="00150D59"/>
    <w:pPr>
      <w:spacing w:after="240" w:line="240" w:lineRule="auto"/>
      <w:ind w:left="720" w:hanging="288"/>
      <w:contextualSpacing/>
    </w:pPr>
    <w:rPr>
      <w:rFonts w:eastAsia="MS Mincho"/>
      <w:color w:val="404040" w:themeColor="text1" w:themeTint="BF"/>
      <w:kern w:val="20"/>
      <w:szCs w:val="18"/>
      <w:lang w:eastAsia="ja-JP"/>
    </w:rPr>
  </w:style>
  <w:style w:type="character" w:styleId="Hipervnculo">
    <w:name w:val="Hyperlink"/>
    <w:basedOn w:val="Fuentedeprrafopredeter"/>
    <w:uiPriority w:val="99"/>
    <w:unhideWhenUsed/>
    <w:rsid w:val="00150D59"/>
    <w:rPr>
      <w:color w:val="0563C1" w:themeColor="hyperlink"/>
      <w:u w:val="single"/>
    </w:rPr>
  </w:style>
  <w:style w:type="character" w:customStyle="1" w:styleId="PrrafodelistaCar">
    <w:name w:val="Párrafo de lista Car"/>
    <w:basedOn w:val="Fuentedeprrafopredeter"/>
    <w:link w:val="Prrafodelista"/>
    <w:uiPriority w:val="34"/>
    <w:rsid w:val="00150D59"/>
    <w:rPr>
      <w:rFonts w:eastAsia="MS Mincho"/>
      <w:color w:val="404040" w:themeColor="text1" w:themeTint="BF"/>
      <w:kern w:val="20"/>
      <w:szCs w:val="18"/>
      <w:lang w:eastAsia="ja-JP"/>
    </w:rPr>
  </w:style>
  <w:style w:type="paragraph" w:styleId="Textocomentario">
    <w:name w:val="annotation text"/>
    <w:basedOn w:val="Normal"/>
    <w:link w:val="TextocomentarioCar"/>
    <w:uiPriority w:val="99"/>
    <w:semiHidden/>
    <w:unhideWhenUsed/>
    <w:rsid w:val="00150D59"/>
    <w:pPr>
      <w:spacing w:after="160" w:line="240" w:lineRule="auto"/>
    </w:pPr>
    <w:rPr>
      <w:rFonts w:ascii="Arial" w:eastAsia="MS Mincho" w:hAnsi="Arial" w:cs="Arial"/>
      <w:color w:val="484848"/>
      <w:kern w:val="20"/>
      <w:sz w:val="20"/>
      <w:szCs w:val="20"/>
    </w:rPr>
  </w:style>
  <w:style w:type="character" w:customStyle="1" w:styleId="TextocomentarioCar">
    <w:name w:val="Texto comentario Car"/>
    <w:basedOn w:val="Fuentedeprrafopredeter"/>
    <w:link w:val="Textocomentario"/>
    <w:uiPriority w:val="99"/>
    <w:semiHidden/>
    <w:rsid w:val="00150D59"/>
    <w:rPr>
      <w:rFonts w:ascii="Arial" w:eastAsia="MS Mincho" w:hAnsi="Arial" w:cs="Arial"/>
      <w:color w:val="484848"/>
      <w:kern w:val="20"/>
      <w:sz w:val="20"/>
      <w:szCs w:val="20"/>
    </w:rPr>
  </w:style>
  <w:style w:type="character" w:styleId="Refdecomentario">
    <w:name w:val="annotation reference"/>
    <w:basedOn w:val="Fuentedeprrafopredeter"/>
    <w:uiPriority w:val="99"/>
    <w:semiHidden/>
    <w:unhideWhenUsed/>
    <w:rsid w:val="00150D59"/>
    <w:rPr>
      <w:sz w:val="16"/>
      <w:szCs w:val="16"/>
    </w:rPr>
  </w:style>
  <w:style w:type="character" w:styleId="Textoennegrita">
    <w:name w:val="Strong"/>
    <w:basedOn w:val="Fuentedeprrafopredeter"/>
    <w:uiPriority w:val="22"/>
    <w:qFormat/>
    <w:rsid w:val="00150D59"/>
    <w:rPr>
      <w:b/>
      <w:bCs/>
      <w:color w:val="595959" w:themeColor="text1" w:themeTint="A6"/>
    </w:rPr>
  </w:style>
  <w:style w:type="character" w:styleId="nfasis">
    <w:name w:val="Emphasis"/>
    <w:basedOn w:val="Fuentedeprrafopredeter"/>
    <w:uiPriority w:val="20"/>
    <w:qFormat/>
    <w:rsid w:val="00150D59"/>
    <w:rPr>
      <w:i w:val="0"/>
      <w:iCs/>
      <w:color w:val="4472C4" w:themeColor="accent5"/>
    </w:rPr>
  </w:style>
  <w:style w:type="paragraph" w:styleId="NormalWeb">
    <w:name w:val="Normal (Web)"/>
    <w:basedOn w:val="Normal"/>
    <w:uiPriority w:val="99"/>
    <w:semiHidden/>
    <w:unhideWhenUsed/>
    <w:rsid w:val="00150D59"/>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lang w:eastAsia="zh-CN" w:bidi="th-TH"/>
    </w:rPr>
  </w:style>
  <w:style w:type="table" w:customStyle="1" w:styleId="Tabladelista4nfasis11">
    <w:name w:val="Tabla de lista 4: énfasis 11"/>
    <w:basedOn w:val="Tablanormal"/>
    <w:uiPriority w:val="49"/>
    <w:rsid w:val="00150D59"/>
    <w:pPr>
      <w:spacing w:after="0" w:line="240" w:lineRule="auto"/>
    </w:pPr>
    <w:rPr>
      <w:rFonts w:eastAsia="MS Mincho"/>
      <w:sz w:val="20"/>
      <w:szCs w:val="2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strucciones">
    <w:name w:val="Instrucciones"/>
    <w:basedOn w:val="Normal"/>
    <w:link w:val="InstruccionesCar"/>
    <w:qFormat/>
    <w:rsid w:val="00BB566E"/>
    <w:rPr>
      <w:lang w:eastAsia="ja-JP"/>
    </w:rPr>
  </w:style>
  <w:style w:type="character" w:customStyle="1" w:styleId="InstruccionesCar">
    <w:name w:val="Instrucciones Car"/>
    <w:basedOn w:val="Fuentedeprrafopredeter"/>
    <w:link w:val="Instrucciones"/>
    <w:rsid w:val="00BB566E"/>
    <w:rPr>
      <w:color w:val="595959" w:themeColor="text1" w:themeTint="A6"/>
      <w:lang w:eastAsia="ja-JP"/>
    </w:rPr>
  </w:style>
  <w:style w:type="paragraph" w:styleId="Asuntodelcomentario">
    <w:name w:val="annotation subject"/>
    <w:basedOn w:val="Textocomentario"/>
    <w:next w:val="Textocomentario"/>
    <w:link w:val="AsuntodelcomentarioCar"/>
    <w:uiPriority w:val="99"/>
    <w:semiHidden/>
    <w:unhideWhenUsed/>
    <w:rsid w:val="003E1E96"/>
    <w:pPr>
      <w:spacing w:after="200"/>
    </w:pPr>
    <w:rPr>
      <w:rFonts w:asciiTheme="minorHAnsi" w:eastAsiaTheme="minorHAnsi" w:hAnsiTheme="minorHAnsi" w:cstheme="minorBidi"/>
      <w:b/>
      <w:bCs/>
      <w:color w:val="auto"/>
      <w:kern w:val="0"/>
    </w:rPr>
  </w:style>
  <w:style w:type="character" w:customStyle="1" w:styleId="AsuntodelcomentarioCar">
    <w:name w:val="Asunto del comentario Car"/>
    <w:basedOn w:val="TextocomentarioCar"/>
    <w:link w:val="Asuntodelcomentario"/>
    <w:uiPriority w:val="99"/>
    <w:semiHidden/>
    <w:rsid w:val="003E1E96"/>
    <w:rPr>
      <w:rFonts w:ascii="Arial" w:eastAsia="MS Mincho" w:hAnsi="Arial" w:cs="Arial"/>
      <w:b/>
      <w:bCs/>
      <w:color w:val="484848"/>
      <w:kern w:val="20"/>
      <w:sz w:val="20"/>
      <w:szCs w:val="20"/>
    </w:rPr>
  </w:style>
  <w:style w:type="paragraph" w:styleId="Textodeglobo">
    <w:name w:val="Balloon Text"/>
    <w:basedOn w:val="Normal"/>
    <w:link w:val="TextodegloboCar"/>
    <w:uiPriority w:val="99"/>
    <w:semiHidden/>
    <w:unhideWhenUsed/>
    <w:rsid w:val="003E1E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E96"/>
    <w:rPr>
      <w:rFonts w:ascii="Segoe UI" w:hAnsi="Segoe UI" w:cs="Segoe UI"/>
      <w:sz w:val="18"/>
      <w:szCs w:val="18"/>
    </w:rPr>
  </w:style>
  <w:style w:type="paragraph" w:styleId="Encabezado">
    <w:name w:val="header"/>
    <w:basedOn w:val="Normal"/>
    <w:link w:val="EncabezadoCar"/>
    <w:uiPriority w:val="99"/>
    <w:unhideWhenUsed/>
    <w:rsid w:val="005D763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D7632"/>
  </w:style>
  <w:style w:type="paragraph" w:styleId="Piedepgina">
    <w:name w:val="footer"/>
    <w:basedOn w:val="Normal"/>
    <w:link w:val="PiedepginaCar"/>
    <w:uiPriority w:val="99"/>
    <w:unhideWhenUsed/>
    <w:rsid w:val="005D763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D7632"/>
  </w:style>
  <w:style w:type="character" w:styleId="Hipervnculovisitado">
    <w:name w:val="FollowedHyperlink"/>
    <w:basedOn w:val="Fuentedeprrafopredeter"/>
    <w:uiPriority w:val="99"/>
    <w:semiHidden/>
    <w:unhideWhenUsed/>
    <w:rsid w:val="00054B1E"/>
    <w:rPr>
      <w:color w:val="954F72" w:themeColor="followedHyperlink"/>
      <w:u w:val="single"/>
    </w:rPr>
  </w:style>
  <w:style w:type="character" w:customStyle="1" w:styleId="IUCar">
    <w:name w:val="IU Car"/>
    <w:basedOn w:val="Fuentedeprrafopredeter"/>
    <w:link w:val="IU"/>
    <w:locked/>
    <w:rsid w:val="00105274"/>
    <w:rPr>
      <w:b/>
    </w:rPr>
  </w:style>
  <w:style w:type="paragraph" w:customStyle="1" w:styleId="IU">
    <w:name w:val="IU"/>
    <w:basedOn w:val="Normal"/>
    <w:link w:val="IUCar"/>
    <w:qFormat/>
    <w:rsid w:val="00105274"/>
    <w:rPr>
      <w:b/>
      <w:color w:val="auto"/>
    </w:rPr>
  </w:style>
  <w:style w:type="table" w:styleId="Tablaconcuadrcula">
    <w:name w:val="Table Grid"/>
    <w:basedOn w:val="Tablanormal"/>
    <w:uiPriority w:val="39"/>
    <w:rsid w:val="00D82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sChar">
    <w:name w:val="Instructions Char"/>
    <w:basedOn w:val="Fuentedeprrafopredeter"/>
    <w:link w:val="Instructions"/>
    <w:rsid w:val="00796E44"/>
    <w:rPr>
      <w:color w:val="595959" w:themeColor="text1" w:themeTint="A6"/>
      <w:lang w:eastAsia="ja-JP"/>
    </w:rPr>
  </w:style>
  <w:style w:type="paragraph" w:customStyle="1" w:styleId="Instructions">
    <w:name w:val="Instructions"/>
    <w:basedOn w:val="Normal"/>
    <w:link w:val="InstructionsChar"/>
    <w:qFormat/>
    <w:rsid w:val="00796E44"/>
    <w:rPr>
      <w:lang w:eastAsia="ja-JP"/>
    </w:rPr>
  </w:style>
  <w:style w:type="paragraph" w:styleId="Revisin">
    <w:name w:val="Revision"/>
    <w:hidden/>
    <w:uiPriority w:val="99"/>
    <w:semiHidden/>
    <w:rsid w:val="00ED56E7"/>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ffice.microsoft.com/es-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o15.officeredir.microsoft.com/r/rlid2013GettingStartedCntrWd?clid=3082" TargetMode="External"/><Relationship Id="rId10" Type="http://schemas.openxmlformats.org/officeDocument/2006/relationships/hyperlink" Target="http://office.microsoft.com/es-e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o15.officeredir.microsoft.com/r/rlid2013PDFReflowWd?clid=30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20Miranda\AppData\Roaming\Microsoft\Plantillas\Bienvenido%20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5A7E8-779F-43BD-97BD-435202D63C37}">
  <ds:schemaRefs>
    <ds:schemaRef ds:uri="http://schemas.microsoft.com/sharepoint/v3/contenttype/forms"/>
  </ds:schemaRefs>
</ds:datastoreItem>
</file>

<file path=customXml/itemProps2.xml><?xml version="1.0" encoding="utf-8"?>
<ds:datastoreItem xmlns:ds="http://schemas.openxmlformats.org/officeDocument/2006/customXml" ds:itemID="{D7539D97-F5B6-430B-8DD1-F2241E2A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Bienvenido a Word</Template>
  <TotalTime>24</TotalTime>
  <Pages>10</Pages>
  <Words>396</Words>
  <Characters>2183</Characters>
  <Application>Microsoft Office Word</Application>
  <DocSecurity>0</DocSecurity>
  <Lines>18</Lines>
  <Paragraphs>5</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keywords/>
  <cp:lastModifiedBy>Full name</cp:lastModifiedBy>
  <cp:revision>3</cp:revision>
  <dcterms:created xsi:type="dcterms:W3CDTF">2013-11-13T20:12:00Z</dcterms:created>
  <dcterms:modified xsi:type="dcterms:W3CDTF">2013-11-20T08:34:00Z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TC029239499991</vt:lpwstr>
  </property>
</Properties>
</file>